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46234" w14:textId="77777777" w:rsidR="00FC5428" w:rsidRPr="00712D6F" w:rsidRDefault="00C8483A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12D6F">
        <w:rPr>
          <w:rFonts w:ascii="Times New Roman" w:hAnsi="Times New Roman"/>
          <w:sz w:val="28"/>
          <w:szCs w:val="28"/>
        </w:rPr>
        <w:t xml:space="preserve">SAN BENITO LOCAL AGENCY FORMATION COMMISSION </w:t>
      </w:r>
    </w:p>
    <w:p w14:paraId="17282076" w14:textId="77777777" w:rsidR="00DF69A0" w:rsidRPr="00C8483A" w:rsidRDefault="00712D6F">
      <w:pPr>
        <w:jc w:val="center"/>
        <w:rPr>
          <w:rFonts w:ascii="Times New Roman" w:hAnsi="Times New Roman"/>
          <w:sz w:val="24"/>
          <w:szCs w:val="24"/>
        </w:rPr>
      </w:pPr>
      <w:r w:rsidRPr="00C8483A">
        <w:rPr>
          <w:rFonts w:ascii="Times New Roman" w:hAnsi="Times New Roman"/>
          <w:sz w:val="24"/>
          <w:szCs w:val="24"/>
        </w:rPr>
        <w:t>2301 Technology Parkway, Hollister CA 95023      Phone: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83A">
        <w:rPr>
          <w:rFonts w:ascii="Times New Roman" w:hAnsi="Times New Roman"/>
          <w:sz w:val="24"/>
          <w:szCs w:val="24"/>
        </w:rPr>
        <w:t>(831) 637-5313</w:t>
      </w:r>
    </w:p>
    <w:p w14:paraId="797211DA" w14:textId="77777777" w:rsidR="00DF69A0" w:rsidRDefault="00DF69A0" w:rsidP="00712D6F">
      <w:pPr>
        <w:rPr>
          <w:rFonts w:ascii="Times New Roman" w:hAnsi="Times New Roman"/>
          <w:sz w:val="25"/>
          <w:szCs w:val="25"/>
        </w:rPr>
      </w:pPr>
    </w:p>
    <w:p w14:paraId="2823C0DF" w14:textId="77777777" w:rsidR="00712D6F" w:rsidRPr="00C8483A" w:rsidRDefault="00712D6F" w:rsidP="00712D6F">
      <w:pPr>
        <w:rPr>
          <w:rFonts w:ascii="Times New Roman" w:hAnsi="Times New Roman"/>
          <w:sz w:val="25"/>
          <w:szCs w:val="25"/>
        </w:rPr>
      </w:pPr>
    </w:p>
    <w:p w14:paraId="7EAAFB68" w14:textId="3B06E26B" w:rsidR="005642B2" w:rsidRPr="00C8483A" w:rsidRDefault="005642B2" w:rsidP="005642B2">
      <w:pPr>
        <w:jc w:val="both"/>
        <w:rPr>
          <w:rFonts w:ascii="Times New Roman" w:hAnsi="Times New Roman"/>
          <w:sz w:val="25"/>
          <w:szCs w:val="25"/>
        </w:rPr>
      </w:pPr>
      <w:r w:rsidRPr="00C8483A">
        <w:rPr>
          <w:rFonts w:ascii="Times New Roman" w:hAnsi="Times New Roman"/>
          <w:b/>
          <w:sz w:val="25"/>
          <w:szCs w:val="25"/>
        </w:rPr>
        <w:t>NOTICE IS GIVEN</w:t>
      </w:r>
      <w:r w:rsidR="00DD080A">
        <w:rPr>
          <w:rFonts w:ascii="Times New Roman" w:hAnsi="Times New Roman"/>
          <w:sz w:val="25"/>
          <w:szCs w:val="25"/>
        </w:rPr>
        <w:t xml:space="preserve"> that a Public Hearing will be held by</w:t>
      </w:r>
      <w:r w:rsidRPr="00C8483A">
        <w:rPr>
          <w:rFonts w:ascii="Times New Roman" w:hAnsi="Times New Roman"/>
          <w:sz w:val="25"/>
          <w:szCs w:val="25"/>
        </w:rPr>
        <w:t xml:space="preserve"> the San Benito Local Agency Formation Commission </w:t>
      </w:r>
      <w:r w:rsidR="00712D6F" w:rsidRPr="00712D6F">
        <w:rPr>
          <w:rFonts w:ascii="Times New Roman" w:hAnsi="Times New Roman"/>
          <w:sz w:val="25"/>
          <w:szCs w:val="25"/>
        </w:rPr>
        <w:t>(LAFCO)</w:t>
      </w:r>
      <w:r w:rsidRPr="00C8483A">
        <w:rPr>
          <w:rFonts w:ascii="Times New Roman" w:hAnsi="Times New Roman"/>
          <w:sz w:val="25"/>
          <w:szCs w:val="25"/>
        </w:rPr>
        <w:t xml:space="preserve"> on </w:t>
      </w:r>
      <w:r w:rsidR="003B23BC">
        <w:rPr>
          <w:rFonts w:ascii="Times New Roman" w:hAnsi="Times New Roman"/>
          <w:b/>
          <w:sz w:val="25"/>
          <w:szCs w:val="25"/>
        </w:rPr>
        <w:t>Thur</w:t>
      </w:r>
      <w:r w:rsidR="009960B1">
        <w:rPr>
          <w:rFonts w:ascii="Times New Roman" w:hAnsi="Times New Roman"/>
          <w:b/>
          <w:sz w:val="25"/>
          <w:szCs w:val="25"/>
        </w:rPr>
        <w:t>s</w:t>
      </w:r>
      <w:r w:rsidRPr="00C8483A">
        <w:rPr>
          <w:rFonts w:ascii="Times New Roman" w:hAnsi="Times New Roman"/>
          <w:b/>
          <w:sz w:val="25"/>
          <w:szCs w:val="25"/>
        </w:rPr>
        <w:t xml:space="preserve">day, </w:t>
      </w:r>
      <w:r w:rsidR="003B23BC">
        <w:rPr>
          <w:rFonts w:ascii="Times New Roman" w:hAnsi="Times New Roman"/>
          <w:b/>
          <w:sz w:val="25"/>
          <w:szCs w:val="25"/>
        </w:rPr>
        <w:t>May 14</w:t>
      </w:r>
      <w:r w:rsidRPr="00C8483A">
        <w:rPr>
          <w:rFonts w:ascii="Times New Roman" w:hAnsi="Times New Roman"/>
          <w:b/>
          <w:sz w:val="25"/>
          <w:szCs w:val="25"/>
        </w:rPr>
        <w:t xml:space="preserve">, </w:t>
      </w:r>
      <w:r w:rsidR="009960B1">
        <w:rPr>
          <w:rFonts w:ascii="Times New Roman" w:hAnsi="Times New Roman"/>
          <w:b/>
          <w:sz w:val="25"/>
          <w:szCs w:val="25"/>
        </w:rPr>
        <w:t>2020</w:t>
      </w:r>
      <w:r w:rsidRPr="00C8483A">
        <w:rPr>
          <w:rFonts w:ascii="Times New Roman" w:hAnsi="Times New Roman"/>
          <w:b/>
          <w:sz w:val="25"/>
          <w:szCs w:val="25"/>
        </w:rPr>
        <w:t xml:space="preserve"> </w:t>
      </w:r>
      <w:r w:rsidRPr="00712D6F">
        <w:rPr>
          <w:rFonts w:ascii="Times New Roman" w:hAnsi="Times New Roman"/>
          <w:sz w:val="25"/>
          <w:szCs w:val="25"/>
        </w:rPr>
        <w:t>at</w:t>
      </w:r>
      <w:r w:rsidR="003B23BC">
        <w:rPr>
          <w:rFonts w:ascii="Times New Roman" w:hAnsi="Times New Roman"/>
          <w:b/>
          <w:sz w:val="25"/>
          <w:szCs w:val="25"/>
        </w:rPr>
        <w:t xml:space="preserve"> 6</w:t>
      </w:r>
      <w:r w:rsidRPr="00C8483A">
        <w:rPr>
          <w:rFonts w:ascii="Times New Roman" w:hAnsi="Times New Roman"/>
          <w:b/>
          <w:sz w:val="25"/>
          <w:szCs w:val="25"/>
        </w:rPr>
        <w:t>:00 p.m.</w:t>
      </w:r>
      <w:r w:rsidRPr="00C8483A">
        <w:rPr>
          <w:rFonts w:ascii="Times New Roman" w:hAnsi="Times New Roman"/>
          <w:sz w:val="25"/>
          <w:szCs w:val="25"/>
        </w:rPr>
        <w:t xml:space="preserve"> </w:t>
      </w:r>
      <w:r w:rsidR="006A4E82">
        <w:rPr>
          <w:rFonts w:ascii="Times New Roman" w:hAnsi="Times New Roman"/>
          <w:sz w:val="25"/>
          <w:szCs w:val="25"/>
        </w:rPr>
        <w:t xml:space="preserve">via Zoom electronic meetings and possibly, for Commissioners, </w:t>
      </w:r>
      <w:r w:rsidRPr="00C8483A">
        <w:rPr>
          <w:rFonts w:ascii="Times New Roman" w:hAnsi="Times New Roman"/>
          <w:sz w:val="25"/>
          <w:szCs w:val="25"/>
        </w:rPr>
        <w:t>in the Board of Supervisors Chambers, 481 Fourth Street, Hollister, Ca</w:t>
      </w:r>
      <w:r w:rsidR="009960B1">
        <w:rPr>
          <w:rFonts w:ascii="Times New Roman" w:hAnsi="Times New Roman"/>
          <w:sz w:val="25"/>
          <w:szCs w:val="25"/>
        </w:rPr>
        <w:t>lifornia to consider the matter</w:t>
      </w:r>
      <w:r w:rsidRPr="00C8483A">
        <w:rPr>
          <w:rFonts w:ascii="Times New Roman" w:hAnsi="Times New Roman"/>
          <w:sz w:val="25"/>
          <w:szCs w:val="25"/>
        </w:rPr>
        <w:t xml:space="preserve"> set forth below. </w:t>
      </w:r>
    </w:p>
    <w:p w14:paraId="007BC12B" w14:textId="77777777" w:rsidR="005642B2" w:rsidRPr="00C8483A" w:rsidRDefault="005642B2" w:rsidP="005642B2">
      <w:pPr>
        <w:jc w:val="both"/>
        <w:rPr>
          <w:rFonts w:ascii="Times New Roman" w:hAnsi="Times New Roman"/>
          <w:sz w:val="25"/>
          <w:szCs w:val="25"/>
        </w:rPr>
      </w:pPr>
    </w:p>
    <w:p w14:paraId="26AE2FD1" w14:textId="77777777" w:rsidR="005642B2" w:rsidRPr="00C8483A" w:rsidRDefault="00DD080A" w:rsidP="005642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5"/>
          <w:szCs w:val="25"/>
          <w:u w:val="single"/>
        </w:rPr>
      </w:pPr>
      <w:r>
        <w:rPr>
          <w:rFonts w:ascii="Times New Roman" w:hAnsi="Times New Roman"/>
          <w:sz w:val="25"/>
          <w:szCs w:val="25"/>
          <w:u w:val="single"/>
        </w:rPr>
        <w:t>PUBLIC HEARING ITEM</w:t>
      </w:r>
    </w:p>
    <w:p w14:paraId="036D2A51" w14:textId="77777777" w:rsidR="005642B2" w:rsidRPr="00C8483A" w:rsidRDefault="005642B2" w:rsidP="005642B2">
      <w:pPr>
        <w:jc w:val="both"/>
        <w:rPr>
          <w:rFonts w:ascii="Times New Roman" w:hAnsi="Times New Roman"/>
          <w:sz w:val="25"/>
          <w:szCs w:val="25"/>
        </w:rPr>
      </w:pPr>
    </w:p>
    <w:p w14:paraId="0DFD05B0" w14:textId="45E74CA8" w:rsidR="005642B2" w:rsidRPr="00C8483A" w:rsidRDefault="005642B2" w:rsidP="005642B2">
      <w:pPr>
        <w:jc w:val="both"/>
        <w:rPr>
          <w:rFonts w:ascii="Times New Roman" w:hAnsi="Times New Roman"/>
          <w:sz w:val="25"/>
          <w:szCs w:val="25"/>
        </w:rPr>
      </w:pPr>
      <w:r w:rsidRPr="00C8483A">
        <w:rPr>
          <w:rFonts w:ascii="Times New Roman" w:hAnsi="Times New Roman"/>
          <w:sz w:val="25"/>
          <w:szCs w:val="25"/>
        </w:rPr>
        <w:t xml:space="preserve">Consider </w:t>
      </w:r>
      <w:r w:rsidR="003B23BC">
        <w:rPr>
          <w:rFonts w:ascii="Times New Roman" w:hAnsi="Times New Roman"/>
          <w:sz w:val="25"/>
          <w:szCs w:val="25"/>
        </w:rPr>
        <w:t>adoption of the Final</w:t>
      </w:r>
      <w:r w:rsidR="00E475DF">
        <w:rPr>
          <w:rFonts w:ascii="Times New Roman" w:hAnsi="Times New Roman"/>
          <w:sz w:val="25"/>
          <w:szCs w:val="25"/>
        </w:rPr>
        <w:t xml:space="preserve"> </w:t>
      </w:r>
      <w:r w:rsidR="00DD5072">
        <w:rPr>
          <w:rFonts w:ascii="Times New Roman" w:hAnsi="Times New Roman"/>
          <w:sz w:val="25"/>
          <w:szCs w:val="25"/>
        </w:rPr>
        <w:t>LAFCO Budget for F</w:t>
      </w:r>
      <w:r w:rsidR="00CE4072">
        <w:rPr>
          <w:rFonts w:ascii="Times New Roman" w:hAnsi="Times New Roman"/>
          <w:sz w:val="25"/>
          <w:szCs w:val="25"/>
        </w:rPr>
        <w:t xml:space="preserve">iscal </w:t>
      </w:r>
      <w:r w:rsidR="00DD080A">
        <w:rPr>
          <w:rFonts w:ascii="Times New Roman" w:hAnsi="Times New Roman"/>
          <w:sz w:val="25"/>
          <w:szCs w:val="25"/>
        </w:rPr>
        <w:t>Year</w:t>
      </w:r>
      <w:r w:rsidR="00DD5072">
        <w:rPr>
          <w:rFonts w:ascii="Times New Roman" w:hAnsi="Times New Roman"/>
          <w:sz w:val="25"/>
          <w:szCs w:val="25"/>
        </w:rPr>
        <w:t xml:space="preserve"> </w:t>
      </w:r>
      <w:r w:rsidR="009960B1">
        <w:rPr>
          <w:rFonts w:ascii="Times New Roman" w:hAnsi="Times New Roman"/>
          <w:sz w:val="25"/>
          <w:szCs w:val="25"/>
        </w:rPr>
        <w:t>2020-21</w:t>
      </w:r>
    </w:p>
    <w:p w14:paraId="3ECFD8C3" w14:textId="77777777" w:rsidR="005642B2" w:rsidRPr="005641C7" w:rsidRDefault="005642B2" w:rsidP="005642B2">
      <w:pPr>
        <w:jc w:val="both"/>
        <w:rPr>
          <w:rFonts w:ascii="Times New Roman" w:hAnsi="Times New Roman"/>
          <w:sz w:val="24"/>
          <w:szCs w:val="24"/>
        </w:rPr>
      </w:pPr>
    </w:p>
    <w:p w14:paraId="5C567FCF" w14:textId="262B5A63" w:rsidR="005641C7" w:rsidRDefault="006A4E82" w:rsidP="005641C7">
      <w:pPr>
        <w:widowControl w:val="0"/>
        <w:tabs>
          <w:tab w:val="left" w:pos="9360"/>
        </w:tabs>
        <w:autoSpaceDE w:val="0"/>
        <w:autoSpaceDN w:val="0"/>
        <w:adjustRightInd w:val="0"/>
        <w:ind w:right="720"/>
        <w:rPr>
          <w:rFonts w:ascii="Times New Roman" w:hAnsi="Times New Roman"/>
          <w:color w:val="191919"/>
          <w:sz w:val="24"/>
          <w:szCs w:val="24"/>
          <w:u w:val="single"/>
        </w:rPr>
      </w:pPr>
      <w:r>
        <w:rPr>
          <w:rFonts w:ascii="Times New Roman" w:hAnsi="Times New Roman"/>
          <w:color w:val="191919"/>
          <w:sz w:val="24"/>
          <w:szCs w:val="24"/>
          <w:u w:val="single"/>
        </w:rPr>
        <w:t>PUBLIC PARTICIPATION</w:t>
      </w:r>
    </w:p>
    <w:p w14:paraId="30CC3C20" w14:textId="77777777" w:rsidR="006A4E82" w:rsidRPr="006A4E82" w:rsidRDefault="006A4E82" w:rsidP="005641C7">
      <w:pPr>
        <w:widowControl w:val="0"/>
        <w:tabs>
          <w:tab w:val="left" w:pos="9360"/>
        </w:tabs>
        <w:autoSpaceDE w:val="0"/>
        <w:autoSpaceDN w:val="0"/>
        <w:adjustRightInd w:val="0"/>
        <w:ind w:right="720"/>
        <w:rPr>
          <w:rFonts w:ascii="Times New Roman" w:hAnsi="Times New Roman"/>
          <w:color w:val="191919"/>
          <w:sz w:val="24"/>
          <w:szCs w:val="24"/>
          <w:u w:val="single"/>
        </w:rPr>
      </w:pPr>
    </w:p>
    <w:p w14:paraId="50DC79C7" w14:textId="31F562E0" w:rsidR="005641C7" w:rsidRPr="005641C7" w:rsidRDefault="005641C7" w:rsidP="006A4E82">
      <w:pPr>
        <w:widowControl w:val="0"/>
        <w:tabs>
          <w:tab w:val="left" w:pos="9360"/>
        </w:tabs>
        <w:autoSpaceDE w:val="0"/>
        <w:autoSpaceDN w:val="0"/>
        <w:adjustRightInd w:val="0"/>
        <w:rPr>
          <w:rFonts w:ascii="Times New Roman" w:hAnsi="Times New Roman"/>
          <w:color w:val="191919"/>
          <w:sz w:val="24"/>
          <w:szCs w:val="24"/>
        </w:rPr>
      </w:pPr>
      <w:r w:rsidRPr="005641C7">
        <w:rPr>
          <w:rFonts w:ascii="Times New Roman" w:hAnsi="Times New Roman"/>
          <w:color w:val="191919"/>
          <w:sz w:val="24"/>
          <w:szCs w:val="24"/>
        </w:rPr>
        <w:t>In accordance with Executive Order</w:t>
      </w:r>
      <w:r>
        <w:rPr>
          <w:rFonts w:ascii="Times New Roman" w:hAnsi="Times New Roman"/>
          <w:color w:val="191919"/>
          <w:sz w:val="24"/>
          <w:szCs w:val="24"/>
        </w:rPr>
        <w:t>s N-25-20, N-29-20, and guidance</w:t>
      </w:r>
      <w:r w:rsidR="006A4E82">
        <w:rPr>
          <w:rFonts w:ascii="Times New Roman" w:hAnsi="Times New Roman"/>
          <w:color w:val="191919"/>
          <w:sz w:val="24"/>
          <w:szCs w:val="24"/>
        </w:rPr>
        <w:t xml:space="preserve"> from the </w:t>
      </w:r>
      <w:r w:rsidRPr="005641C7">
        <w:rPr>
          <w:rFonts w:ascii="Times New Roman" w:hAnsi="Times New Roman"/>
          <w:color w:val="191919"/>
          <w:sz w:val="24"/>
          <w:szCs w:val="24"/>
        </w:rPr>
        <w:t>California Department of Public Health on gatherings, remote</w:t>
      </w:r>
      <w:ins w:id="1" w:author="Barbara Thompson" w:date="2020-03-20T11:33:00Z">
        <w:r w:rsidR="003F4D8F">
          <w:rPr>
            <w:rFonts w:ascii="Times New Roman" w:hAnsi="Times New Roman"/>
            <w:color w:val="191919"/>
            <w:sz w:val="24"/>
            <w:szCs w:val="24"/>
          </w:rPr>
          <w:t xml:space="preserve"> </w:t>
        </w:r>
      </w:ins>
      <w:r w:rsidRPr="005641C7">
        <w:rPr>
          <w:rFonts w:ascii="Times New Roman" w:hAnsi="Times New Roman"/>
          <w:color w:val="191919"/>
          <w:sz w:val="24"/>
          <w:szCs w:val="24"/>
        </w:rPr>
        <w:t>public participation is allowed. We will address the Order in the following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5641C7">
        <w:rPr>
          <w:rFonts w:ascii="Times New Roman" w:hAnsi="Times New Roman"/>
          <w:color w:val="191919"/>
          <w:sz w:val="24"/>
          <w:szCs w:val="24"/>
        </w:rPr>
        <w:t>ways:</w:t>
      </w:r>
    </w:p>
    <w:p w14:paraId="35389EBC" w14:textId="77777777" w:rsidR="005641C7" w:rsidRPr="005641C7" w:rsidRDefault="005641C7" w:rsidP="005641C7">
      <w:pPr>
        <w:widowControl w:val="0"/>
        <w:tabs>
          <w:tab w:val="left" w:pos="9360"/>
        </w:tabs>
        <w:autoSpaceDE w:val="0"/>
        <w:autoSpaceDN w:val="0"/>
        <w:adjustRightInd w:val="0"/>
        <w:ind w:right="720"/>
        <w:rPr>
          <w:rFonts w:ascii="Times New Roman" w:hAnsi="Times New Roman"/>
          <w:color w:val="191919"/>
          <w:sz w:val="24"/>
          <w:szCs w:val="24"/>
        </w:rPr>
      </w:pPr>
      <w:r w:rsidRPr="005641C7">
        <w:rPr>
          <w:rFonts w:ascii="Times New Roman" w:hAnsi="Times New Roman"/>
          <w:color w:val="191919"/>
          <w:sz w:val="24"/>
          <w:szCs w:val="24"/>
        </w:rPr>
        <w:t> </w:t>
      </w:r>
    </w:p>
    <w:p w14:paraId="07D1EE12" w14:textId="0709B3C2" w:rsidR="005641C7" w:rsidRPr="005641C7" w:rsidRDefault="005641C7" w:rsidP="005641C7">
      <w:pPr>
        <w:widowControl w:val="0"/>
        <w:tabs>
          <w:tab w:val="left" w:pos="9360"/>
        </w:tabs>
        <w:autoSpaceDE w:val="0"/>
        <w:autoSpaceDN w:val="0"/>
        <w:adjustRightInd w:val="0"/>
        <w:ind w:right="720"/>
        <w:rPr>
          <w:rFonts w:ascii="Times New Roman" w:hAnsi="Times New Roman"/>
          <w:color w:val="191919"/>
          <w:sz w:val="24"/>
          <w:szCs w:val="24"/>
        </w:rPr>
      </w:pPr>
      <w:r w:rsidRPr="005641C7">
        <w:rPr>
          <w:rFonts w:ascii="Times New Roman" w:hAnsi="Times New Roman"/>
          <w:color w:val="191919"/>
          <w:sz w:val="24"/>
          <w:szCs w:val="24"/>
        </w:rPr>
        <w:t>Members of the public may NOT physically attend meetings at the San</w:t>
      </w:r>
      <w:r w:rsidR="006A4E82">
        <w:rPr>
          <w:rFonts w:ascii="Times New Roman" w:hAnsi="Times New Roman"/>
          <w:color w:val="191919"/>
          <w:sz w:val="24"/>
          <w:szCs w:val="24"/>
        </w:rPr>
        <w:t xml:space="preserve"> Benito County </w:t>
      </w:r>
      <w:r w:rsidRPr="005641C7">
        <w:rPr>
          <w:rFonts w:ascii="Times New Roman" w:hAnsi="Times New Roman"/>
          <w:color w:val="191919"/>
          <w:sz w:val="24"/>
          <w:szCs w:val="24"/>
        </w:rPr>
        <w:t>Board of Supervisors' Chambers.</w:t>
      </w:r>
    </w:p>
    <w:p w14:paraId="1BA6EAC7" w14:textId="77777777" w:rsidR="005641C7" w:rsidRPr="005641C7" w:rsidRDefault="005641C7" w:rsidP="005641C7">
      <w:pPr>
        <w:widowControl w:val="0"/>
        <w:tabs>
          <w:tab w:val="left" w:pos="9360"/>
        </w:tabs>
        <w:autoSpaceDE w:val="0"/>
        <w:autoSpaceDN w:val="0"/>
        <w:adjustRightInd w:val="0"/>
        <w:ind w:right="720"/>
        <w:rPr>
          <w:rFonts w:ascii="Times New Roman" w:hAnsi="Times New Roman"/>
          <w:color w:val="191919"/>
          <w:sz w:val="24"/>
          <w:szCs w:val="24"/>
        </w:rPr>
      </w:pPr>
      <w:r w:rsidRPr="005641C7">
        <w:rPr>
          <w:rFonts w:ascii="Times New Roman" w:hAnsi="Times New Roman"/>
          <w:color w:val="191919"/>
          <w:sz w:val="24"/>
          <w:szCs w:val="24"/>
        </w:rPr>
        <w:t> </w:t>
      </w:r>
    </w:p>
    <w:p w14:paraId="3029CF7A" w14:textId="482ACDDB" w:rsidR="001403B9" w:rsidRPr="005641C7" w:rsidRDefault="005641C7" w:rsidP="005641C7">
      <w:pPr>
        <w:widowControl w:val="0"/>
        <w:tabs>
          <w:tab w:val="left" w:pos="9360"/>
        </w:tabs>
        <w:autoSpaceDE w:val="0"/>
        <w:autoSpaceDN w:val="0"/>
        <w:adjustRightInd w:val="0"/>
        <w:ind w:right="720"/>
        <w:rPr>
          <w:rFonts w:ascii="Times New Roman" w:hAnsi="Times New Roman"/>
          <w:color w:val="191919"/>
          <w:sz w:val="24"/>
          <w:szCs w:val="24"/>
        </w:rPr>
      </w:pPr>
      <w:r w:rsidRPr="005641C7">
        <w:rPr>
          <w:rFonts w:ascii="Times New Roman" w:hAnsi="Times New Roman"/>
          <w:color w:val="191919"/>
          <w:sz w:val="24"/>
          <w:szCs w:val="24"/>
        </w:rPr>
        <w:t>Those members of the public wishing to participate must do so remotely</w:t>
      </w:r>
      <w:r w:rsidR="006A4E82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5641C7">
        <w:rPr>
          <w:rFonts w:ascii="Times New Roman" w:hAnsi="Times New Roman"/>
          <w:color w:val="191919"/>
          <w:sz w:val="24"/>
          <w:szCs w:val="24"/>
        </w:rPr>
        <w:t>via Zoom ele</w:t>
      </w:r>
      <w:r>
        <w:rPr>
          <w:rFonts w:ascii="Times New Roman" w:hAnsi="Times New Roman"/>
          <w:color w:val="191919"/>
          <w:sz w:val="24"/>
          <w:szCs w:val="24"/>
        </w:rPr>
        <w:t>ctronic meetings</w:t>
      </w:r>
      <w:r w:rsidRPr="005641C7">
        <w:rPr>
          <w:rFonts w:ascii="Times New Roman" w:hAnsi="Times New Roman"/>
          <w:color w:val="191919"/>
          <w:sz w:val="24"/>
          <w:szCs w:val="24"/>
        </w:rPr>
        <w:t>.</w:t>
      </w:r>
      <w:r>
        <w:rPr>
          <w:rFonts w:ascii="Times New Roman" w:hAnsi="Times New Roman"/>
          <w:color w:val="191919"/>
          <w:sz w:val="24"/>
          <w:szCs w:val="24"/>
        </w:rPr>
        <w:t xml:space="preserve">  Access information for Zoom will be provided on the Meeting Agenda which will be posted on the San Benito LAFCO Website at least 72 hours before the meeting.</w:t>
      </w:r>
      <w:r w:rsidR="006A4E82">
        <w:rPr>
          <w:rFonts w:ascii="Times New Roman" w:hAnsi="Times New Roman"/>
          <w:color w:val="191919"/>
          <w:sz w:val="24"/>
          <w:szCs w:val="24"/>
        </w:rPr>
        <w:t xml:space="preserve"> The Website address is: </w:t>
      </w:r>
      <w:r w:rsidR="001403B9" w:rsidRPr="001403B9">
        <w:rPr>
          <w:rFonts w:ascii="Times New Roman" w:hAnsi="Times New Roman"/>
          <w:color w:val="191919"/>
          <w:sz w:val="24"/>
          <w:szCs w:val="24"/>
        </w:rPr>
        <w:t>https://cosb.us/county-departments/lafco/</w:t>
      </w:r>
    </w:p>
    <w:p w14:paraId="4D585FC6" w14:textId="77777777" w:rsidR="005641C7" w:rsidRPr="005641C7" w:rsidRDefault="005641C7" w:rsidP="005641C7">
      <w:pPr>
        <w:widowControl w:val="0"/>
        <w:tabs>
          <w:tab w:val="left" w:pos="9360"/>
        </w:tabs>
        <w:autoSpaceDE w:val="0"/>
        <w:autoSpaceDN w:val="0"/>
        <w:adjustRightInd w:val="0"/>
        <w:ind w:right="720"/>
        <w:rPr>
          <w:rFonts w:ascii="Times New Roman" w:hAnsi="Times New Roman"/>
          <w:color w:val="191919"/>
          <w:sz w:val="24"/>
          <w:szCs w:val="24"/>
        </w:rPr>
      </w:pPr>
      <w:r w:rsidRPr="005641C7">
        <w:rPr>
          <w:rFonts w:ascii="Times New Roman" w:hAnsi="Times New Roman"/>
          <w:color w:val="191919"/>
          <w:sz w:val="24"/>
          <w:szCs w:val="24"/>
        </w:rPr>
        <w:t> </w:t>
      </w:r>
    </w:p>
    <w:p w14:paraId="654BDEEC" w14:textId="76375B14" w:rsidR="005641C7" w:rsidRPr="005641C7" w:rsidRDefault="005641C7" w:rsidP="005641C7">
      <w:pPr>
        <w:widowControl w:val="0"/>
        <w:tabs>
          <w:tab w:val="left" w:pos="9360"/>
        </w:tabs>
        <w:autoSpaceDE w:val="0"/>
        <w:autoSpaceDN w:val="0"/>
        <w:adjustRightInd w:val="0"/>
        <w:ind w:right="720"/>
        <w:rPr>
          <w:rFonts w:ascii="Times New Roman" w:hAnsi="Times New Roman"/>
          <w:color w:val="191919"/>
          <w:sz w:val="24"/>
          <w:szCs w:val="24"/>
        </w:rPr>
      </w:pPr>
      <w:r w:rsidRPr="005641C7">
        <w:rPr>
          <w:rFonts w:ascii="Times New Roman" w:hAnsi="Times New Roman"/>
          <w:color w:val="191919"/>
          <w:sz w:val="24"/>
          <w:szCs w:val="24"/>
        </w:rPr>
        <w:t xml:space="preserve">Public comment for the </w:t>
      </w:r>
      <w:r>
        <w:rPr>
          <w:rFonts w:ascii="Times New Roman" w:hAnsi="Times New Roman"/>
          <w:color w:val="191919"/>
          <w:sz w:val="24"/>
          <w:szCs w:val="24"/>
        </w:rPr>
        <w:t>LAFCO</w:t>
      </w:r>
      <w:r w:rsidRPr="005641C7">
        <w:rPr>
          <w:rFonts w:ascii="Times New Roman" w:hAnsi="Times New Roman"/>
          <w:color w:val="191919"/>
          <w:sz w:val="24"/>
          <w:szCs w:val="24"/>
        </w:rPr>
        <w:t xml:space="preserve"> meeting will be accepted via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="001403B9">
        <w:rPr>
          <w:rFonts w:ascii="Times New Roman" w:hAnsi="Times New Roman"/>
          <w:color w:val="191919"/>
          <w:sz w:val="24"/>
          <w:szCs w:val="24"/>
        </w:rPr>
        <w:t xml:space="preserve">email to </w:t>
      </w:r>
      <w:r w:rsidRPr="005641C7">
        <w:rPr>
          <w:rFonts w:ascii="Times New Roman" w:hAnsi="Times New Roman"/>
          <w:color w:val="191919"/>
          <w:sz w:val="24"/>
          <w:szCs w:val="24"/>
        </w:rPr>
        <w:t>jsl</w:t>
      </w:r>
      <w:r w:rsidR="006A4E82">
        <w:rPr>
          <w:rFonts w:ascii="Times New Roman" w:hAnsi="Times New Roman"/>
          <w:color w:val="191919"/>
          <w:sz w:val="24"/>
          <w:szCs w:val="24"/>
        </w:rPr>
        <w:t>ibsager@cosb.us</w:t>
      </w:r>
      <w:r w:rsidR="003B23BC">
        <w:rPr>
          <w:rFonts w:ascii="Times New Roman" w:hAnsi="Times New Roman"/>
          <w:color w:val="191919"/>
          <w:sz w:val="24"/>
          <w:szCs w:val="24"/>
        </w:rPr>
        <w:t xml:space="preserve"> (prior to 1:00 p.m. on May 14</w:t>
      </w:r>
      <w:r w:rsidRPr="005641C7">
        <w:rPr>
          <w:rFonts w:ascii="Times New Roman" w:hAnsi="Times New Roman"/>
          <w:color w:val="191919"/>
          <w:sz w:val="24"/>
          <w:szCs w:val="24"/>
        </w:rPr>
        <w:t>, 2020),</w:t>
      </w:r>
      <w:r>
        <w:rPr>
          <w:rFonts w:ascii="Times New Roman" w:hAnsi="Times New Roman"/>
          <w:color w:val="191919"/>
          <w:sz w:val="24"/>
          <w:szCs w:val="24"/>
        </w:rPr>
        <w:t xml:space="preserve"> and/or through the chat </w:t>
      </w:r>
      <w:r w:rsidRPr="005641C7">
        <w:rPr>
          <w:rFonts w:ascii="Times New Roman" w:hAnsi="Times New Roman"/>
          <w:color w:val="191919"/>
          <w:sz w:val="24"/>
          <w:szCs w:val="24"/>
        </w:rPr>
        <w:t>feature of the Zoom electronic meeting during the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5641C7">
        <w:rPr>
          <w:rFonts w:ascii="Times New Roman" w:hAnsi="Times New Roman"/>
          <w:color w:val="191919"/>
          <w:sz w:val="24"/>
          <w:szCs w:val="24"/>
        </w:rPr>
        <w:t>meeting, prior to the close of public comment on an item, and read into</w:t>
      </w:r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5641C7">
        <w:rPr>
          <w:rFonts w:ascii="Times New Roman" w:hAnsi="Times New Roman"/>
          <w:color w:val="191919"/>
          <w:sz w:val="24"/>
          <w:szCs w:val="24"/>
        </w:rPr>
        <w:t>the record during public comment.</w:t>
      </w:r>
    </w:p>
    <w:p w14:paraId="2AB3FC98" w14:textId="77777777" w:rsidR="005641C7" w:rsidRPr="005641C7" w:rsidRDefault="005641C7" w:rsidP="005641C7">
      <w:pPr>
        <w:widowControl w:val="0"/>
        <w:tabs>
          <w:tab w:val="left" w:pos="9360"/>
        </w:tabs>
        <w:autoSpaceDE w:val="0"/>
        <w:autoSpaceDN w:val="0"/>
        <w:adjustRightInd w:val="0"/>
        <w:ind w:right="720"/>
        <w:rPr>
          <w:rFonts w:ascii="Times New Roman" w:hAnsi="Times New Roman"/>
          <w:color w:val="191919"/>
          <w:sz w:val="24"/>
          <w:szCs w:val="24"/>
        </w:rPr>
      </w:pPr>
      <w:r w:rsidRPr="005641C7">
        <w:rPr>
          <w:rFonts w:ascii="Times New Roman" w:hAnsi="Times New Roman"/>
          <w:color w:val="191919"/>
          <w:sz w:val="24"/>
          <w:szCs w:val="24"/>
        </w:rPr>
        <w:t> </w:t>
      </w:r>
    </w:p>
    <w:p w14:paraId="3EFC885F" w14:textId="2DDEF7BA" w:rsidR="005641C7" w:rsidRPr="006A4E82" w:rsidRDefault="005641C7" w:rsidP="006A4E82">
      <w:pPr>
        <w:widowControl w:val="0"/>
        <w:tabs>
          <w:tab w:val="left" w:pos="9360"/>
        </w:tabs>
        <w:autoSpaceDE w:val="0"/>
        <w:autoSpaceDN w:val="0"/>
        <w:adjustRightInd w:val="0"/>
        <w:ind w:right="720"/>
        <w:rPr>
          <w:rFonts w:ascii="Times New Roman" w:hAnsi="Times New Roman"/>
          <w:color w:val="191919"/>
          <w:sz w:val="24"/>
          <w:szCs w:val="24"/>
        </w:rPr>
      </w:pPr>
      <w:r w:rsidRPr="005641C7">
        <w:rPr>
          <w:rFonts w:ascii="Times New Roman" w:hAnsi="Times New Roman"/>
          <w:color w:val="191919"/>
          <w:sz w:val="24"/>
          <w:szCs w:val="24"/>
        </w:rPr>
        <w:t xml:space="preserve">In compliance with the Americans with </w:t>
      </w:r>
      <w:r w:rsidR="006A4E82">
        <w:rPr>
          <w:rFonts w:ascii="Times New Roman" w:hAnsi="Times New Roman"/>
          <w:color w:val="191919"/>
          <w:sz w:val="24"/>
          <w:szCs w:val="24"/>
        </w:rPr>
        <w:t>Disabilities Act (ADA) the LAFCO meeting will be</w:t>
      </w:r>
      <w:r w:rsidRPr="005641C7">
        <w:rPr>
          <w:rFonts w:ascii="Times New Roman" w:hAnsi="Times New Roman"/>
          <w:color w:val="191919"/>
          <w:sz w:val="24"/>
          <w:szCs w:val="24"/>
        </w:rPr>
        <w:t xml:space="preserve"> accessible to persons with disabilities.</w:t>
      </w:r>
      <w:r w:rsidR="001403B9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5641C7">
        <w:rPr>
          <w:rFonts w:ascii="Times New Roman" w:hAnsi="Times New Roman"/>
          <w:color w:val="191919"/>
          <w:sz w:val="24"/>
          <w:szCs w:val="24"/>
        </w:rPr>
        <w:t>If you need special assistance to participate in this meeting, please</w:t>
      </w:r>
      <w:r w:rsidR="006A4E82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5641C7">
        <w:rPr>
          <w:rFonts w:ascii="Times New Roman" w:hAnsi="Times New Roman"/>
          <w:color w:val="191919"/>
          <w:sz w:val="24"/>
          <w:szCs w:val="24"/>
        </w:rPr>
        <w:t>contact the Clerk of the Board's office at (831) 636-4000 at least 48</w:t>
      </w:r>
      <w:r w:rsidR="006A4E82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5641C7">
        <w:rPr>
          <w:rFonts w:ascii="Times New Roman" w:hAnsi="Times New Roman"/>
          <w:color w:val="191919"/>
          <w:sz w:val="24"/>
          <w:szCs w:val="24"/>
        </w:rPr>
        <w:t xml:space="preserve">hours before the meeting to enable the </w:t>
      </w:r>
      <w:r w:rsidR="006A4E82">
        <w:rPr>
          <w:rFonts w:ascii="Times New Roman" w:hAnsi="Times New Roman"/>
          <w:color w:val="191919"/>
          <w:sz w:val="24"/>
          <w:szCs w:val="24"/>
        </w:rPr>
        <w:t>LAFCO</w:t>
      </w:r>
      <w:r w:rsidRPr="005641C7">
        <w:rPr>
          <w:rFonts w:ascii="Times New Roman" w:hAnsi="Times New Roman"/>
          <w:color w:val="191919"/>
          <w:sz w:val="24"/>
          <w:szCs w:val="24"/>
        </w:rPr>
        <w:t xml:space="preserve"> to make reasonable</w:t>
      </w:r>
      <w:r w:rsidR="006A4E82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5641C7">
        <w:rPr>
          <w:rFonts w:ascii="Times New Roman" w:hAnsi="Times New Roman"/>
          <w:color w:val="191919"/>
          <w:sz w:val="24"/>
          <w:szCs w:val="24"/>
        </w:rPr>
        <w:t>arrangements to ensure accessibility</w:t>
      </w:r>
      <w:r w:rsidR="006A4E82">
        <w:rPr>
          <w:rFonts w:ascii="Times New Roman" w:hAnsi="Times New Roman"/>
          <w:color w:val="191919"/>
          <w:sz w:val="24"/>
          <w:szCs w:val="24"/>
        </w:rPr>
        <w:t>.</w:t>
      </w:r>
      <w:ins w:id="2" w:author="Barbara Thompson" w:date="2020-03-20T11:33:00Z">
        <w:r w:rsidR="003F4D8F">
          <w:rPr>
            <w:rFonts w:ascii="Times New Roman" w:hAnsi="Times New Roman"/>
            <w:color w:val="191919"/>
            <w:sz w:val="24"/>
            <w:szCs w:val="24"/>
          </w:rPr>
          <w:t xml:space="preserve">  </w:t>
        </w:r>
      </w:ins>
    </w:p>
    <w:p w14:paraId="790885D7" w14:textId="77777777" w:rsidR="005641C7" w:rsidRDefault="005641C7" w:rsidP="005641C7">
      <w:pPr>
        <w:tabs>
          <w:tab w:val="left" w:pos="9360"/>
        </w:tabs>
        <w:ind w:right="720"/>
        <w:jc w:val="both"/>
        <w:rPr>
          <w:rFonts w:ascii="Times New Roman" w:hAnsi="Times New Roman"/>
          <w:sz w:val="25"/>
          <w:szCs w:val="25"/>
          <w:u w:val="single"/>
        </w:rPr>
      </w:pPr>
    </w:p>
    <w:p w14:paraId="2401D424" w14:textId="064C9457" w:rsidR="005642B2" w:rsidRPr="00C8483A" w:rsidRDefault="005642B2" w:rsidP="005642B2">
      <w:pPr>
        <w:jc w:val="both"/>
        <w:rPr>
          <w:rFonts w:ascii="Times New Roman" w:hAnsi="Times New Roman"/>
          <w:sz w:val="25"/>
          <w:szCs w:val="25"/>
        </w:rPr>
      </w:pPr>
      <w:r w:rsidRPr="00712D6F">
        <w:rPr>
          <w:rFonts w:ascii="Times New Roman" w:hAnsi="Times New Roman"/>
          <w:sz w:val="25"/>
          <w:szCs w:val="25"/>
          <w:u w:val="single"/>
        </w:rPr>
        <w:t>Additional information</w:t>
      </w:r>
      <w:r w:rsidRPr="00712D6F">
        <w:rPr>
          <w:rFonts w:ascii="Times New Roman" w:hAnsi="Times New Roman"/>
          <w:sz w:val="25"/>
          <w:szCs w:val="25"/>
        </w:rPr>
        <w:t xml:space="preserve"> – Additional information regarding items to be considered at the meeting may be obtained by contacting the LAFCO office at 2301 Technology Parkway, Hollister CA 95023 or by calling </w:t>
      </w:r>
      <w:r w:rsidR="009960B1">
        <w:rPr>
          <w:rFonts w:ascii="Times New Roman" w:hAnsi="Times New Roman"/>
          <w:sz w:val="25"/>
          <w:szCs w:val="25"/>
        </w:rPr>
        <w:t>Bill Nicholson at (209) 769-0472</w:t>
      </w:r>
      <w:r w:rsidRPr="00712D6F">
        <w:rPr>
          <w:rFonts w:ascii="Times New Roman" w:hAnsi="Times New Roman"/>
          <w:sz w:val="25"/>
          <w:szCs w:val="25"/>
        </w:rPr>
        <w:t xml:space="preserve">. </w:t>
      </w:r>
    </w:p>
    <w:p w14:paraId="75343A13" w14:textId="77777777" w:rsidR="00DF69A0" w:rsidRPr="00C8483A" w:rsidRDefault="00DF69A0">
      <w:pPr>
        <w:jc w:val="both"/>
        <w:rPr>
          <w:rFonts w:ascii="Times New Roman" w:hAnsi="Times New Roman"/>
          <w:sz w:val="25"/>
          <w:szCs w:val="25"/>
        </w:rPr>
      </w:pPr>
    </w:p>
    <w:p w14:paraId="6FA4D24D" w14:textId="44F1EAF9" w:rsidR="00DF69A0" w:rsidRPr="00C8483A" w:rsidRDefault="00DF69A0">
      <w:pPr>
        <w:jc w:val="both"/>
        <w:rPr>
          <w:rFonts w:ascii="Times New Roman" w:hAnsi="Times New Roman"/>
          <w:sz w:val="25"/>
          <w:szCs w:val="25"/>
        </w:rPr>
      </w:pPr>
      <w:r w:rsidRPr="00C8483A">
        <w:rPr>
          <w:rFonts w:ascii="Times New Roman" w:hAnsi="Times New Roman"/>
          <w:sz w:val="25"/>
          <w:szCs w:val="25"/>
        </w:rPr>
        <w:t xml:space="preserve">Dated this </w:t>
      </w:r>
      <w:r w:rsidR="003B23BC">
        <w:rPr>
          <w:rFonts w:ascii="Times New Roman" w:hAnsi="Times New Roman"/>
          <w:sz w:val="25"/>
          <w:szCs w:val="25"/>
        </w:rPr>
        <w:t>17</w:t>
      </w:r>
      <w:r w:rsidR="00E475DF" w:rsidRPr="00E475DF">
        <w:rPr>
          <w:rFonts w:ascii="Times New Roman" w:hAnsi="Times New Roman"/>
          <w:sz w:val="25"/>
          <w:szCs w:val="25"/>
          <w:vertAlign w:val="superscript"/>
        </w:rPr>
        <w:t>th</w:t>
      </w:r>
      <w:r w:rsidR="00E475DF">
        <w:rPr>
          <w:rFonts w:ascii="Times New Roman" w:hAnsi="Times New Roman"/>
          <w:sz w:val="25"/>
          <w:szCs w:val="25"/>
        </w:rPr>
        <w:t xml:space="preserve"> day</w:t>
      </w:r>
      <w:r w:rsidR="00DD5072">
        <w:rPr>
          <w:rFonts w:ascii="Times New Roman" w:hAnsi="Times New Roman"/>
          <w:sz w:val="25"/>
          <w:szCs w:val="25"/>
        </w:rPr>
        <w:t xml:space="preserve"> of </w:t>
      </w:r>
      <w:r w:rsidR="003B23BC">
        <w:rPr>
          <w:rFonts w:ascii="Times New Roman" w:hAnsi="Times New Roman"/>
          <w:sz w:val="25"/>
          <w:szCs w:val="25"/>
        </w:rPr>
        <w:t>April</w:t>
      </w:r>
      <w:r w:rsidR="00CE4072">
        <w:rPr>
          <w:rFonts w:ascii="Times New Roman" w:hAnsi="Times New Roman"/>
          <w:sz w:val="25"/>
          <w:szCs w:val="25"/>
        </w:rPr>
        <w:t>, 2020</w:t>
      </w:r>
    </w:p>
    <w:p w14:paraId="2124C74A" w14:textId="77777777" w:rsidR="00BE7944" w:rsidRPr="00C8483A" w:rsidRDefault="00BE7944" w:rsidP="00BE7944">
      <w:pPr>
        <w:jc w:val="both"/>
        <w:rPr>
          <w:rFonts w:ascii="Times New Roman" w:hAnsi="Times New Roman"/>
          <w:sz w:val="25"/>
          <w:szCs w:val="25"/>
        </w:rPr>
      </w:pPr>
    </w:p>
    <w:p w14:paraId="1AFE2A57" w14:textId="77777777" w:rsidR="00BE7944" w:rsidRPr="00C8483A" w:rsidRDefault="00DF69A0" w:rsidP="00FC5428">
      <w:pPr>
        <w:jc w:val="both"/>
        <w:rPr>
          <w:rFonts w:ascii="Times New Roman" w:hAnsi="Times New Roman"/>
          <w:sz w:val="25"/>
          <w:szCs w:val="25"/>
        </w:rPr>
      </w:pPr>
      <w:r w:rsidRPr="00C8483A">
        <w:rPr>
          <w:rFonts w:ascii="Times New Roman" w:hAnsi="Times New Roman"/>
          <w:sz w:val="25"/>
          <w:szCs w:val="25"/>
        </w:rPr>
        <w:t xml:space="preserve">By </w:t>
      </w:r>
      <w:r w:rsidR="00FC5428" w:rsidRPr="00C8483A">
        <w:rPr>
          <w:rFonts w:ascii="Times New Roman" w:hAnsi="Times New Roman"/>
          <w:sz w:val="25"/>
          <w:szCs w:val="25"/>
        </w:rPr>
        <w:t xml:space="preserve"> /s/ </w:t>
      </w:r>
      <w:r w:rsidR="00DD080A">
        <w:rPr>
          <w:rFonts w:ascii="Times New Roman" w:hAnsi="Times New Roman"/>
          <w:sz w:val="25"/>
          <w:szCs w:val="25"/>
        </w:rPr>
        <w:t>Bill Nicholson</w:t>
      </w:r>
      <w:r w:rsidR="00702157" w:rsidRPr="00C8483A">
        <w:rPr>
          <w:rFonts w:ascii="Times New Roman" w:hAnsi="Times New Roman"/>
          <w:sz w:val="25"/>
          <w:szCs w:val="25"/>
        </w:rPr>
        <w:t>, Executive Officer</w:t>
      </w:r>
    </w:p>
    <w:p w14:paraId="23AB17E2" w14:textId="77777777" w:rsidR="003854E0" w:rsidRDefault="003854E0" w:rsidP="00FC5428">
      <w:pPr>
        <w:jc w:val="both"/>
        <w:rPr>
          <w:rFonts w:ascii="Times New Roman" w:hAnsi="Times New Roman"/>
          <w:sz w:val="25"/>
          <w:szCs w:val="25"/>
        </w:rPr>
      </w:pPr>
    </w:p>
    <w:p w14:paraId="75C00F7E" w14:textId="77777777" w:rsidR="00712D6F" w:rsidRDefault="00712D6F" w:rsidP="00FC5428">
      <w:pPr>
        <w:jc w:val="both"/>
        <w:rPr>
          <w:rFonts w:ascii="Times New Roman" w:hAnsi="Times New Roman"/>
          <w:sz w:val="25"/>
          <w:szCs w:val="25"/>
        </w:rPr>
      </w:pPr>
    </w:p>
    <w:p w14:paraId="641F3F2B" w14:textId="77777777" w:rsidR="00712D6F" w:rsidRPr="00C8483A" w:rsidRDefault="00712D6F" w:rsidP="00FC5428">
      <w:pPr>
        <w:jc w:val="both"/>
        <w:rPr>
          <w:rFonts w:ascii="Times New Roman" w:hAnsi="Times New Roman"/>
          <w:sz w:val="25"/>
          <w:szCs w:val="25"/>
        </w:rPr>
      </w:pPr>
    </w:p>
    <w:sectPr w:rsidR="00712D6F" w:rsidRPr="00C8483A" w:rsidSect="00BE7944">
      <w:pgSz w:w="12240" w:h="15840" w:code="1"/>
      <w:pgMar w:top="1440" w:right="1440" w:bottom="720" w:left="1440" w:header="1440" w:footer="10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8C882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8545A32"/>
    <w:multiLevelType w:val="hybridMultilevel"/>
    <w:tmpl w:val="687E3EEE"/>
    <w:lvl w:ilvl="0" w:tplc="A7EE02FA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369007B"/>
    <w:multiLevelType w:val="singleLevel"/>
    <w:tmpl w:val="AB92A9B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74"/>
    <w:rsid w:val="000F0833"/>
    <w:rsid w:val="001403B9"/>
    <w:rsid w:val="0026669E"/>
    <w:rsid w:val="003854E0"/>
    <w:rsid w:val="003B23BC"/>
    <w:rsid w:val="003F4D8F"/>
    <w:rsid w:val="004C1AC8"/>
    <w:rsid w:val="004D7C64"/>
    <w:rsid w:val="005355BC"/>
    <w:rsid w:val="005641C7"/>
    <w:rsid w:val="005642B2"/>
    <w:rsid w:val="00694C05"/>
    <w:rsid w:val="006A2D43"/>
    <w:rsid w:val="006A4E82"/>
    <w:rsid w:val="00702157"/>
    <w:rsid w:val="00712D6F"/>
    <w:rsid w:val="00856FB9"/>
    <w:rsid w:val="00925B6B"/>
    <w:rsid w:val="009747A1"/>
    <w:rsid w:val="009960B1"/>
    <w:rsid w:val="00B556D4"/>
    <w:rsid w:val="00BE7944"/>
    <w:rsid w:val="00C66911"/>
    <w:rsid w:val="00C753A1"/>
    <w:rsid w:val="00C8483A"/>
    <w:rsid w:val="00CE4072"/>
    <w:rsid w:val="00D07174"/>
    <w:rsid w:val="00D868AA"/>
    <w:rsid w:val="00DD080A"/>
    <w:rsid w:val="00DD5072"/>
    <w:rsid w:val="00DF69A0"/>
    <w:rsid w:val="00E475DF"/>
    <w:rsid w:val="00F80EEA"/>
    <w:rsid w:val="00FC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67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ucida Bright" w:hAnsi="Lucida Brigh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caps/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paragraph" w:styleId="Header">
    <w:name w:val="header"/>
    <w:basedOn w:val="Normal"/>
    <w:link w:val="HeaderChar"/>
    <w:rsid w:val="005642B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642B2"/>
    <w:rPr>
      <w:rFonts w:ascii="Lucida Bright" w:hAnsi="Lucida Bright"/>
      <w:sz w:val="22"/>
    </w:rPr>
  </w:style>
  <w:style w:type="character" w:styleId="Hyperlink">
    <w:name w:val="Hyperlink"/>
    <w:basedOn w:val="DefaultParagraphFont"/>
    <w:uiPriority w:val="99"/>
    <w:unhideWhenUsed/>
    <w:rsid w:val="001403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3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ucida Bright" w:hAnsi="Lucida Brigh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caps/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paragraph" w:styleId="Header">
    <w:name w:val="header"/>
    <w:basedOn w:val="Normal"/>
    <w:link w:val="HeaderChar"/>
    <w:rsid w:val="005642B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642B2"/>
    <w:rPr>
      <w:rFonts w:ascii="Lucida Bright" w:hAnsi="Lucida Bright"/>
      <w:sz w:val="22"/>
    </w:rPr>
  </w:style>
  <w:style w:type="character" w:styleId="Hyperlink">
    <w:name w:val="Hyperlink"/>
    <w:basedOn w:val="DefaultParagraphFont"/>
    <w:uiPriority w:val="99"/>
    <w:unhideWhenUsed/>
    <w:rsid w:val="001403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3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Santa Barbara</vt:lpstr>
    </vt:vector>
  </TitlesOfParts>
  <Company>COSB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Santa Barbara</dc:title>
  <dc:creator>Preferred Customer</dc:creator>
  <cp:lastModifiedBy>Sacramento Villicana</cp:lastModifiedBy>
  <cp:revision>2</cp:revision>
  <cp:lastPrinted>2015-04-23T15:45:00Z</cp:lastPrinted>
  <dcterms:created xsi:type="dcterms:W3CDTF">2020-05-08T13:31:00Z</dcterms:created>
  <dcterms:modified xsi:type="dcterms:W3CDTF">2020-05-08T13:31:00Z</dcterms:modified>
</cp:coreProperties>
</file>